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-165099</wp:posOffset>
                </wp:positionV>
                <wp:extent cx="956876" cy="1121633"/>
                <wp:effectExtent b="0" l="0" r="0" t="0"/>
                <wp:wrapNone/>
                <wp:docPr id="170476936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72325" y="3223946"/>
                          <a:ext cx="947351" cy="1112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รูปถ่ายหน้าตรง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 นิ้ว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5448300</wp:posOffset>
                </wp:positionH>
                <wp:positionV relativeFrom="paragraph">
                  <wp:posOffset>-165099</wp:posOffset>
                </wp:positionV>
                <wp:extent cx="956876" cy="1121633"/>
                <wp:effectExtent b="0" l="0" r="0" t="0"/>
                <wp:wrapNone/>
                <wp:docPr id="170476936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876" cy="112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ใบสมัครเข้าร่วมโครงการบ่มเพาะธุรกิจวิทยาศาสตร์ เทคโนโลยีและนวัตกรรม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375275" cy="1659890"/>
                <wp:effectExtent b="0" l="0" r="0" t="0"/>
                <wp:wrapNone/>
                <wp:docPr id="170476936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64713" y="2956405"/>
                          <a:ext cx="5362575" cy="164719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คุณสมบัติของผู้สมัคร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เป็นบุคคลธรรมดา หรือบุคคลที่จดทะเบียนนิติบุคคลสัญชาติไทยที่ต้องการความเข็มแข็งทางด้านการประกอบธุรกิจเทคโนโลยี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มีอายุไม่ตำกว่า 20 ปี บริบูรณ์ และไม่เกิน 65 ปี ในวันที่ยืนใบสมัคร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ต้องไม่เคยเข้ารับการบริการบ่มเพาะธุรกิจเทคโนโลยีกับเครือข่ายอุทยานวิทยาศาสตร์ภูมิภาคมาก่อน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มีแนวคิด (Concept Model) ที่ชัดเจนในการสร้างธุรกิจเทคโนโลยีที่เป็นไปได้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ส่งเอกสารการสมัครครบถ้วน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567.000007629394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375275" cy="1659890"/>
                <wp:effectExtent b="0" l="0" r="0" t="0"/>
                <wp:wrapNone/>
                <wp:docPr id="170476936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5275" cy="1659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aeaaaa" w:val="clear"/>
        <w:spacing w:after="0" w:line="240" w:lineRule="auto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ส่วนที่ 1 : ข้อมูลส่วนบุคคล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H Sarabun PSK" w:cs="TH Sarabun PSK" w:eastAsia="TH Sarabun PSK" w:hAnsi="TH Sarabun PSK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ชื่อ.......</w:t>
      </w:r>
      <w:sdt>
        <w:sdtPr>
          <w:tag w:val="goog_rdk_0"/>
        </w:sdtPr>
        <w:sdtContent>
          <w:ins w:author="อำภา คนซื่อ" w:id="0" w:date="2025-01-30T07:10:26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น่ยบุญรุ่ง</w:t>
            </w:r>
          </w:ins>
        </w:sdtContent>
      </w:sdt>
      <w:sdt>
        <w:sdtPr>
          <w:tag w:val="goog_rdk_1"/>
        </w:sdtPr>
        <w:sdtContent>
          <w:del w:author="อำภา คนซื่อ" w:id="0" w:date="2025-01-30T07:10:26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........................................................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.................นามสกุล.............</w:t>
      </w:r>
      <w:sdt>
        <w:sdtPr>
          <w:tag w:val="goog_rdk_2"/>
        </w:sdtPr>
        <w:sdtContent>
          <w:ins w:author="อำภา คนซื่อ" w:id="1" w:date="2025-01-30T07:10:38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แสงยศ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.............................................................</w:t>
        <w:br w:type="textWrapping"/>
        <w:t xml:space="preserve">วัน/เดือน/ปีเกิด.......</w:t>
      </w:r>
      <w:sdt>
        <w:sdtPr>
          <w:tag w:val="goog_rdk_3"/>
        </w:sdtPr>
        <w:sdtContent>
          <w:ins w:author="อำภา คนซื่อ" w:id="2" w:date="2025-01-30T07:11:03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 กันยายน 2517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</w:t>
      </w:r>
      <w:sdt>
        <w:sdtPr>
          <w:tag w:val="goog_rdk_4"/>
        </w:sdtPr>
        <w:sdtContent>
          <w:del w:author="อำภา คนซื่อ" w:id="3" w:date="2025-01-30T07:11:22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.........อายุ..............</w:t>
      </w:r>
      <w:sdt>
        <w:sdtPr>
          <w:tag w:val="goog_rdk_5"/>
        </w:sdtPr>
        <w:sdtContent>
          <w:ins w:author="อำภา คนซื่อ" w:id="4" w:date="2025-01-30T07:11:27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49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.................................................................</w:t>
        <w:br w:type="textWrapping"/>
        <w:t xml:space="preserve">เลขที่บัตรประชาชน </w:t>
      </w:r>
      <w:sdt>
        <w:sdtPr>
          <w:tag w:val="goog_rdk_6"/>
        </w:sdtPr>
        <w:sdtContent>
          <w:ins w:author="อำภา คนซื่อ" w:id="5" w:date="2025-01-30T07:11:58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3-4607-00063-47-2</w:t>
            </w:r>
          </w:ins>
        </w:sdtContent>
      </w:sdt>
      <w:sdt>
        <w:sdtPr>
          <w:tag w:val="goog_rdk_7"/>
        </w:sdtPr>
        <w:sdtContent>
          <w:del w:author="อำภา คนซื่อ" w:id="5" w:date="2025-01-30T07:11:58Z"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delText xml:space="preserve">□</w:delTex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-</w:delTex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delText xml:space="preserve">□□□□</w:delTex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-</w:delTex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delText xml:space="preserve">□□□□□</w:delTex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-</w:delTex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delText xml:space="preserve">□□</w:delTex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-</w:delTex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  <w:rtl w:val="0"/>
              </w:rPr>
              <w:delText xml:space="preserve">□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br w:type="textWrapping"/>
        <w:t xml:space="preserve">เชื้อชาติ.................</w:t>
      </w:r>
      <w:sdt>
        <w:sdtPr>
          <w:tag w:val="goog_rdk_8"/>
        </w:sdtPr>
        <w:sdtContent>
          <w:ins w:author="อำภา คนซื่อ" w:id="6" w:date="2025-01-30T07:11:45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ไทย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.....................................................สัญชาติ........</w:t>
      </w:r>
      <w:sdt>
        <w:sdtPr>
          <w:tag w:val="goog_rdk_9"/>
        </w:sdtPr>
        <w:sdtContent>
          <w:ins w:author="อำภา คนซื่อ" w:id="7" w:date="2025-01-30T07:11:50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ไทย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......................................................................</w:t>
        <w:br w:type="textWrapping"/>
        <w:t xml:space="preserve">ที่อยู่ปัจจุบัน เลขที่.......</w:t>
      </w:r>
      <w:sdt>
        <w:sdtPr>
          <w:tag w:val="goog_rdk_10"/>
        </w:sdtPr>
        <w:sdtContent>
          <w:ins w:author="อำภา คนซื่อ" w:id="8" w:date="2025-01-30T07:13:56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227/11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 หมู่ที่.......</w:t>
      </w:r>
      <w:sdt>
        <w:sdtPr>
          <w:tag w:val="goog_rdk_11"/>
        </w:sdtPr>
        <w:sdtContent>
          <w:ins w:author="อำภา คนซื่อ" w:id="9" w:date="2025-01-30T07:14:03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8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.............ซอย..........</w:t>
      </w:r>
      <w:sdt>
        <w:sdtPr>
          <w:tag w:val="goog_rdk_12"/>
        </w:sdtPr>
        <w:sdtContent>
          <w:ins w:author="อำภา คนซื่อ" w:id="10" w:date="2025-01-30T07:14:07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6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.......................................ถนน....................................</w:t>
        <w:br w:type="textWrapping"/>
        <w:t xml:space="preserve">ตําบล/แขวง.............</w:t>
      </w:r>
      <w:sdt>
        <w:sdtPr>
          <w:tag w:val="goog_rdk_13"/>
        </w:sdtPr>
        <w:sdtContent>
          <w:ins w:author="อำภา คนซื่อ" w:id="11" w:date="2025-01-30T07:14:16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เกิ้ง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...............อําเภอ/เขต........</w:t>
      </w:r>
      <w:sdt>
        <w:sdtPr>
          <w:tag w:val="goog_rdk_14"/>
        </w:sdtPr>
        <w:sdtContent>
          <w:ins w:author="อำภา คนซื่อ" w:id="12" w:date="2025-01-30T07:14:21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เมือง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......................จังหวัด......</w:t>
      </w:r>
      <w:sdt>
        <w:sdtPr>
          <w:tag w:val="goog_rdk_15"/>
        </w:sdtPr>
        <w:sdtContent>
          <w:ins w:author="อำภา คนซื่อ" w:id="13" w:date="2025-01-30T07:14:25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มหาสารคาม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......................รหัสไปรษณีย์....</w:t>
      </w:r>
      <w:sdt>
        <w:sdtPr>
          <w:tag w:val="goog_rdk_16"/>
        </w:sdtPr>
        <w:sdtContent>
          <w:ins w:author="อำภา คนซื่อ" w:id="14" w:date="2025-01-30T07:14:34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44000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</w:t>
        <w:br w:type="textWrapping"/>
        <w:t xml:space="preserve">โทรศัพท์......................................................................โทรสาร............................................................................</w:t>
        <w:br w:type="textWrapping"/>
        <w:t xml:space="preserve">โทรศัพท์มือถือ......</w:t>
      </w:r>
      <w:sdt>
        <w:sdtPr>
          <w:tag w:val="goog_rdk_17"/>
        </w:sdtPr>
        <w:sdtContent>
          <w:ins w:author="อำภา คนซื่อ" w:id="15" w:date="2025-01-30T07:15:00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06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-2353-6563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........................................................E-mail…</w:t>
      </w:r>
      <w:sdt>
        <w:sdtPr>
          <w:tag w:val="goog_rdk_18"/>
        </w:sdtPr>
        <w:sdtContent>
          <w:ins w:author="อำภา คนซื่อ" w:id="16" w:date="2025-01-30T07:22:02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boonrung04@hotmail.com</w:t>
            </w:r>
          </w:ins>
        </w:sdtContent>
      </w:sdt>
      <w:sdt>
        <w:sdtPr>
          <w:tag w:val="goog_rdk_19"/>
        </w:sdtPr>
        <w:sdtContent>
          <w:del w:author="อำภา คนซื่อ" w:id="16" w:date="2025-01-30T07:22:02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……………………………………….........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การศึกษา         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</w:t>
      </w:r>
      <w:sdt>
        <w:sdtPr>
          <w:tag w:val="goog_rdk_20"/>
        </w:sdtPr>
        <w:sdtContent>
          <w:ins w:author="อำภา คนซื่อ" w:id="17" w:date="2025-01-30T07:20:37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)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สําเร็จการ        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( )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กำลังศึกษาระดับ</w:t>
      </w:r>
    </w:p>
    <w:tbl>
      <w:tblPr>
        <w:tblStyle w:val="Table1"/>
        <w:tblW w:w="9000.0" w:type="dxa"/>
        <w:jc w:val="left"/>
        <w:tblLayout w:type="fixed"/>
        <w:tblLook w:val="0400"/>
      </w:tblPr>
      <w:tblGrid>
        <w:gridCol w:w="4140"/>
        <w:gridCol w:w="4860"/>
        <w:tblGridChange w:id="0">
          <w:tblGrid>
            <w:gridCol w:w="4140"/>
            <w:gridCol w:w="48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 ) อาชีวศึกษา/ปวช./มัธยมปลาย </w:t>
              <w:br w:type="textWrapping"/>
              <w:t xml:space="preserve">( ) อนุปริญญา/ปวส./ปวท. </w:t>
              <w:br w:type="textWrapping"/>
              <w:t xml:space="preserve">( ) ปริญญาตรี </w:t>
              <w:br w:type="textWrapping"/>
              <w:t xml:space="preserve">(</w:t>
            </w:r>
            <w:sdt>
              <w:sdtPr>
                <w:tag w:val="goog_rdk_21"/>
              </w:sdtPr>
              <w:sdtContent>
                <w:ins w:author="อำภา คนซื่อ" w:id="18" w:date="2025-01-30T07:15:29Z">
                  <w:r w:rsidDel="00000000" w:rsidR="00000000" w:rsidRPr="00000000">
                    <w:rPr>
                      <w:rFonts w:ascii="TH Sarabun PSK" w:cs="TH Sarabun PSK" w:eastAsia="TH Sarabun PSK" w:hAnsi="TH Sarabun PSK"/>
                      <w:color w:val="000000"/>
                      <w:sz w:val="32"/>
                      <w:szCs w:val="32"/>
                      <w:rtl w:val="0"/>
                    </w:rPr>
                    <w:t xml:space="preserve">/</w:t>
                  </w:r>
                </w:ins>
              </w:sdtContent>
            </w:sdt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 ) ปริญญาโท </w:t>
              <w:br w:type="textWrapping"/>
              <w:t xml:space="preserve">( ) ปริญญาเอก</w:t>
              <w:br w:type="textWrapping"/>
              <w:t xml:space="preserve">( ) อื่นๆ..............................................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H Sarabun PSK" w:cs="TH Sarabun PSK" w:eastAsia="TH Sarabun PSK" w:hAnsi="TH Sarabun PSK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( ) ปริญญาตรี </w:t>
              <w:br w:type="textWrapping"/>
              <w:t xml:space="preserve">( ) ปริญญาโทหรือสูงกว่า</w:t>
              <w:br w:type="textWrapping"/>
              <w:t xml:space="preserve">( ) อื่นๆ............................................................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สําเร็จการศึกษาสาขาวิชา.....</w:t>
      </w:r>
      <w:sdt>
        <w:sdtPr>
          <w:tag w:val="goog_rdk_22"/>
        </w:sdtPr>
        <w:sdtContent>
          <w:ins w:author="อำภา คนซื่อ" w:id="19" w:date="2025-01-30T07:15:51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วัฒนธรรมศาสตร์</w:t>
            </w:r>
          </w:ins>
        </w:sdtContent>
      </w:sdt>
      <w:sdt>
        <w:sdtPr>
          <w:tag w:val="goog_rdk_23"/>
        </w:sdtPr>
        <w:sdtContent>
          <w:del w:author="อำภา คนซื่อ" w:id="19" w:date="2025-01-30T07:15:51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delText xml:space="preserve">.......................................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.........ปี พ.ศ....................................................................</w:t>
        <w:br w:type="textWrapping"/>
        <w:t xml:space="preserve">สถาบัน................</w:t>
      </w:r>
      <w:sdt>
        <w:sdtPr>
          <w:tag w:val="goog_rdk_24"/>
        </w:sdtPr>
        <w:sdtContent>
          <w:ins w:author="อำภา คนซื่อ" w:id="20" w:date="2025-01-30T07:16:12Z"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มหาวิทยาลัยมหาสารคาม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H Sarabun PSK" w:cs="TH Sarabun PSK" w:eastAsia="TH Sarabun PSK" w:hAnsi="TH Sarabun PSK"/>
          <w:color w:val="000000"/>
          <w:sz w:val="32"/>
          <w:szCs w:val="32"/>
        </w:rPr>
        <w:sectPr>
          <w:headerReference r:id="rId9" w:type="default"/>
          <w:headerReference r:id="rId10" w:type="first"/>
          <w:footerReference r:id="rId11" w:type="default"/>
          <w:footerReference r:id="rId12" w:type="first"/>
          <w:pgSz w:h="16838" w:w="11906" w:orient="portrait"/>
          <w:pgMar w:bottom="1440" w:top="1440" w:left="1440" w:right="144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aeaaaa" w:val="clear"/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color w:val="000000"/>
          <w:sz w:val="32"/>
          <w:szCs w:val="32"/>
          <w:rtl w:val="0"/>
        </w:rPr>
        <w:t xml:space="preserve">ส่วนที่ 2 : ข้อมูลกิจการ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ชื่อสถานประกอบการ.....</w:t>
      </w:r>
      <w:sdt>
        <w:sdtPr>
          <w:tag w:val="goog_rdk_25"/>
        </w:sdtPr>
        <w:sdtContent>
          <w:ins w:author="อำภา คนซื่อ" w:id="21" w:date="2025-01-30T07:16:5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ห้างหุ้นส่วนจำกัด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</w:t>
      </w:r>
      <w:sdt>
        <w:sdtPr>
          <w:tag w:val="goog_rdk_26"/>
        </w:sdtPr>
        <w:sdtContent>
          <w:ins w:author="อำภา คนซื่อ" w:id="22" w:date="2025-01-30T07:18:3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เอพี เนอชอรัล ไเอินซ์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</w:t>
      </w:r>
      <w:sdt>
        <w:sdtPr>
          <w:tag w:val="goog_rdk_27"/>
        </w:sdtPr>
        <w:sdtContent>
          <w:del w:author="อำภา คนซื่อ" w:id="23" w:date="2025-01-30T07:19:0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.......รหัสนิติบุคคล 13 หลัก.....</w:t>
      </w:r>
      <w:sdt>
        <w:sdtPr>
          <w:tag w:val="goog_rdk_28"/>
        </w:sdtPr>
        <w:sdtContent>
          <w:ins w:author="อำภา คนซื่อ" w:id="24" w:date="2025-01-30T07:19:1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0443567000841</w:t>
            </w:r>
          </w:ins>
        </w:sdtContent>
      </w:sdt>
      <w:sdt>
        <w:sdtPr>
          <w:tag w:val="goog_rdk_29"/>
        </w:sdtPr>
        <w:sdtContent>
          <w:del w:author="อำภา คนซื่อ" w:id="24" w:date="2025-01-30T07:19:1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ที่ตั้ง ชื่ออาคาร..........................................เลขที่........</w:t>
      </w:r>
      <w:sdt>
        <w:sdtPr>
          <w:tag w:val="goog_rdk_30"/>
        </w:sdtPr>
        <w:sdtContent>
          <w:ins w:author="อำภา คนซื่อ" w:id="25" w:date="2025-01-30T07:19:43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227/11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...................หมู่ที่..............</w:t>
      </w:r>
      <w:sdt>
        <w:sdtPr>
          <w:tag w:val="goog_rdk_31"/>
        </w:sdtPr>
        <w:sdtContent>
          <w:ins w:author="อำภา คนซื่อ" w:id="26" w:date="2025-01-30T07:19:52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8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..................ซอย........</w:t>
      </w:r>
      <w:sdt>
        <w:sdtPr>
          <w:tag w:val="goog_rdk_32"/>
        </w:sdtPr>
        <w:sdtContent>
          <w:ins w:author="อำภา คนซื่อ" w:id="27" w:date="2025-01-30T07:19:5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6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ถนน....................................................ตําบล/แขวง...........</w:t>
      </w:r>
      <w:sdt>
        <w:sdtPr>
          <w:tag w:val="goog_rdk_33"/>
        </w:sdtPr>
        <w:sdtContent>
          <w:ins w:author="อำภา คนซื่อ" w:id="28" w:date="2025-01-30T07:20:03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เกิ้ง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...........................อําเภอ/เขต.........</w:t>
      </w:r>
      <w:sdt>
        <w:sdtPr>
          <w:tag w:val="goog_rdk_34"/>
        </w:sdtPr>
        <w:sdtContent>
          <w:ins w:author="อำภา คนซื่อ" w:id="29" w:date="2025-01-30T07:20:08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เมือง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จังหวัด.........</w:t>
      </w:r>
      <w:sdt>
        <w:sdtPr>
          <w:tag w:val="goog_rdk_35"/>
        </w:sdtPr>
        <w:sdtContent>
          <w:ins w:author="อำภา คนซื่อ" w:id="30" w:date="2025-01-30T07:20:11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มหาสารคาม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.......................................รหัสไปรษณีย์..</w:t>
      </w:r>
      <w:sdt>
        <w:sdtPr>
          <w:tag w:val="goog_rdk_36"/>
        </w:sdtPr>
        <w:sdtContent>
          <w:ins w:author="อำภา คนซื่อ" w:id="31" w:date="2025-01-30T07:20:1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44000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..........................โทรศัพท์........</w:t>
      </w:r>
      <w:sdt>
        <w:sdtPr>
          <w:tag w:val="goog_rdk_37"/>
        </w:sdtPr>
        <w:sdtContent>
          <w:ins w:author="อำภา คนซื่อ" w:id="32" w:date="2025-01-30T07:20:4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06-2353-6563</w:t>
            </w:r>
          </w:ins>
        </w:sdtContent>
      </w:sdt>
      <w:sdt>
        <w:sdtPr>
          <w:tag w:val="goog_rdk_38"/>
        </w:sdtPr>
        <w:sdtContent>
          <w:del w:author="อำภา คนซื่อ" w:id="32" w:date="2025-01-30T07:20:4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E-mail:......</w:t>
      </w:r>
      <w:sdt>
        <w:sdtPr>
          <w:tag w:val="goog_rdk_39"/>
        </w:sdtPr>
        <w:sdtContent>
          <w:ins w:author="อำภา คนซื่อ" w:id="33" w:date="2025-01-30T07:21:5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boonrung04@hotmail.com</w:t>
            </w:r>
          </w:ins>
        </w:sdtContent>
      </w:sdt>
      <w:sdt>
        <w:sdtPr>
          <w:tag w:val="goog_rdk_40"/>
        </w:sdtPr>
        <w:sdtContent>
          <w:del w:author="อำภา คนซื่อ" w:id="33" w:date="2025-01-30T07:21:5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....Website.....................................................................................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วันที่จดทะเบียนนิติบุคคล..........</w:t>
      </w:r>
      <w:sdt>
        <w:sdtPr>
          <w:tag w:val="goog_rdk_41"/>
        </w:sdtPr>
        <w:sdtContent>
          <w:ins w:author="อำภา คนซื่อ" w:id="34" w:date="2025-01-30T07:22:2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11 มิถุนายน 2567</w:t>
            </w:r>
          </w:ins>
        </w:sdtContent>
      </w:sdt>
      <w:sdt>
        <w:sdtPr>
          <w:tag w:val="goog_rdk_42"/>
        </w:sdtPr>
        <w:sdtContent>
          <w:del w:author="อำภา คนซื่อ" w:id="34" w:date="2025-01-30T07:22:2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.........ทุนจดทะเบียน........</w:t>
      </w:r>
      <w:sdt>
        <w:sdtPr>
          <w:tag w:val="goog_rdk_43"/>
        </w:sdtPr>
        <w:sdtContent>
          <w:ins w:author="อำภา คนซื่อ" w:id="35" w:date="2025-01-30T07:22:42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500,000</w:t>
            </w:r>
          </w:ins>
        </w:sdtContent>
      </w:sdt>
      <w:sdt>
        <w:sdtPr>
          <w:tag w:val="goog_rdk_44"/>
        </w:sdtPr>
        <w:sdtContent>
          <w:del w:author="อำภา คนซื่อ" w:id="35" w:date="2025-01-30T07:22:42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สัดส่วนการถือหุ้นของผู้สมัคร(%).............</w:t>
      </w:r>
      <w:sdt>
        <w:sdtPr>
          <w:tag w:val="goog_rdk_45"/>
        </w:sdtPr>
        <w:sdtContent>
          <w:ins w:author="อำภา คนซื่อ" w:id="36" w:date="2025-01-30T07:23:13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80</w:t>
            </w:r>
          </w:ins>
        </w:sdtContent>
      </w:sdt>
      <w:sdt>
        <w:sdtPr>
          <w:tag w:val="goog_rdk_46"/>
        </w:sdtPr>
        <w:sdtContent>
          <w:del w:author="อำภา คนซื่อ" w:id="36" w:date="2025-01-30T07:23:13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ระยะเวลาในการดําเนินธุรกิจ เริ่มต้นปี พ.ศ. ..........</w:t>
      </w:r>
      <w:sdt>
        <w:sdtPr>
          <w:tag w:val="goog_rdk_47"/>
        </w:sdtPr>
        <w:sdtContent>
          <w:ins w:author="อำภา คนซื่อ" w:id="37" w:date="2025-01-30T07:23:1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2567</w:t>
            </w:r>
          </w:ins>
        </w:sdtContent>
      </w:sdt>
      <w:sdt>
        <w:sdtPr>
          <w:tag w:val="goog_rdk_48"/>
        </w:sdtPr>
        <w:sdtContent>
          <w:del w:author="อำภา คนซื่อ" w:id="37" w:date="2025-01-30T07:23:1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 จํานวนพนักงานประจํา..............</w:t>
      </w:r>
      <w:sdt>
        <w:sdtPr>
          <w:tag w:val="goog_rdk_49"/>
        </w:sdtPr>
        <w:sdtContent>
          <w:ins w:author="อำภา คนซื่อ" w:id="38" w:date="2025-01-30T07:23:26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1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...............คน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มูลค่ายอดขาย......................</w:t>
      </w:r>
      <w:sdt>
        <w:sdtPr>
          <w:tag w:val="goog_rdk_50"/>
        </w:sdtPr>
        <w:sdtContent>
          <w:ins w:author="อำภา คนซื่อ" w:id="39" w:date="2025-01-30T07:24:1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350,000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.....................บาท/ปี เงินลงทุนเริ่มต้นตอนตั้งกิจการ..............</w:t>
      </w:r>
      <w:sdt>
        <w:sdtPr>
          <w:tag w:val="goog_rdk_51"/>
        </w:sdtPr>
        <w:sdtContent>
          <w:ins w:author="อำภา คนซื่อ" w:id="40" w:date="2025-01-30T07:25:5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500,000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......................บาท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เงินลงทุนในปีที่สมัครเข้าร่วมโครงการ.......</w:t>
      </w:r>
      <w:sdt>
        <w:sdtPr>
          <w:tag w:val="goog_rdk_52"/>
        </w:sdtPr>
        <w:sdtContent>
          <w:ins w:author="อำภา คนซื่อ" w:id="41" w:date="2025-01-30T07:26:1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200,000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....................บาท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รูปแบบธุรกิจ </w:t>
        <w:tab/>
        <w:t xml:space="preserve">( ) เจ้าของคนเดียว</w:t>
      </w:r>
    </w:p>
    <w:p w:rsidR="00000000" w:rsidDel="00000000" w:rsidP="00000000" w:rsidRDefault="00000000" w:rsidRPr="00000000" w14:paraId="00000020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53"/>
        </w:sdtPr>
        <w:sdtContent>
          <w:ins w:author="อำภา คนซื่อ" w:id="42" w:date="2025-01-30T07:26:3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มีหุ้นส่วน/ห้างหุ้นส่วนจํากัด</w:t>
        <w:br w:type="textWrapping"/>
        <w:t xml:space="preserve">( ) บริษัทจํากัด</w:t>
        <w:br w:type="textWrapping"/>
        <w:t xml:space="preserve">( ) อื่นๆ ระบุ....................... ................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ลักษณะกิจการ ( ) การผลิต ( ) การบริการ ( ) การค้าปลีก ( ) การค้าส่ง</w:t>
        <w:br w:type="textWrapping"/>
        <w:t xml:space="preserve">ชื่อสินค้า/ประเภทสินค้า/ผลิตภัณฑ์หรือบริการ/สถานที่วางจําหน่าย</w:t>
        <w:br w:type="textWrapping"/>
        <w:t xml:space="preserve">...</w:t>
      </w:r>
      <w:sdt>
        <w:sdtPr>
          <w:tag w:val="goog_rdk_54"/>
        </w:sdtPr>
        <w:sdtContent>
          <w:ins w:author="อำภา คนซื่อ" w:id="43" w:date="2025-01-30T07:26:58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ครีมกันแดด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..............................................................................................................................................................................</w:t>
        <w:br w:type="textWrapping"/>
        <w:t xml:space="preserve">การจดทะเบียนทรัพย์สินทางปัญญา</w:t>
        <w:br w:type="textWrapping"/>
        <w:t xml:space="preserve">( </w:t>
      </w:r>
      <w:sdt>
        <w:sdtPr>
          <w:tag w:val="goog_rdk_55"/>
        </w:sdtPr>
        <w:sdtContent>
          <w:ins w:author="อำภา คนซื่อ" w:id="44" w:date="2025-01-30T07:27:15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) เครื่องหมายการค้า</w:t>
        <w:tab/>
        <w:t xml:space="preserve">( ) ลิขสิทธิ์  ระบุ.................................</w:t>
        <w:br w:type="textWrapping"/>
        <w:t xml:space="preserve">( ) สิทธิบัตร</w:t>
        <w:tab/>
        <w:tab/>
        <w:t xml:space="preserve">เลขที่................................... </w:t>
        <w:tab/>
        <w:t xml:space="preserve">( ) ไม่มี</w:t>
        <w:br w:type="textWrapping"/>
        <w:t xml:space="preserve">อุทยานวิทยาศาสตร์ที่ขอรับบริการ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อุตสาหกรรมเป้าหมายที่เกี่ยวข้องกับผู้ประกอบการ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อุตสาหกรรมที่เกี่ยวข้องกับอุตสาหกรรมมุ่งเน้นของอุทยานวิทยาศาสตร์ภูมิภาค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อุตสาหกรรมข้าว</w:t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อุตสาหกรรมไก่</w:t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อุตสาหกรรมยางพารา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H Sarabun PSK" w:cs="TH Sarabun PSK" w:eastAsia="TH Sarabun PSK" w:hAnsi="TH Sarabun PSK"/>
          <w:sz w:val="32"/>
          <w:szCs w:val="32"/>
        </w:rPr>
      </w:pPr>
      <w:sdt>
        <w:sdtPr>
          <w:tag w:val="goog_rdk_57"/>
        </w:sdtPr>
        <w:sdtContent>
          <w:ins w:author="อำภา คนซื่อ" w:id="45" w:date="2025-01-30T07:30:11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อุตสาหกรรมที่เกี่ยวข้องกับการเพิ่มมูลค่าให้กับห่วงโซ่คุณค่า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 IT Software และ Digital content</w:t>
        <w:br w:type="textWrapping"/>
        <w:t xml:space="preserve">(เชื่อมโยงอุตสาหกรรมการผลิต หัตถอุตสาหกรรม การท่องเที่ยวและอุตสาหกรรมออกแบบและ</w:t>
        <w:br w:type="textWrapping"/>
        <w:t xml:space="preserve">สร้างสรรค์)</w:t>
      </w:r>
    </w:p>
    <w:p w:rsidR="00000000" w:rsidDel="00000000" w:rsidP="00000000" w:rsidRDefault="00000000" w:rsidRPr="00000000" w14:paraId="00000028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อุตสาหกรรมด้านการแพทย์ และเทคโนโลยีชีวภาพ</w:t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อุตสาหกรรมด้านเทคโนโลยีพลังงานทดแทน สิ่งแวดล้อม และวัสดุด้านพลังงาน</w:t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อุตสาหกรรมอาหาร</w:t>
      </w:r>
    </w:p>
    <w:p w:rsidR="00000000" w:rsidDel="00000000" w:rsidP="00000000" w:rsidRDefault="00000000" w:rsidRPr="00000000" w14:paraId="00000029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อุตสาหกรรมไม้และผลิตภัณฑ์จากไม้</w:t>
      </w:r>
    </w:p>
    <w:p w:rsidR="00000000" w:rsidDel="00000000" w:rsidP="00000000" w:rsidRDefault="00000000" w:rsidRPr="00000000" w14:paraId="0000002A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อุตสาหกรรมสิ่งทอ/ เครื่องนุ่งห่ม</w:t>
      </w:r>
    </w:p>
    <w:p w:rsidR="00000000" w:rsidDel="00000000" w:rsidP="00000000" w:rsidRDefault="00000000" w:rsidRPr="00000000" w14:paraId="0000002B">
      <w:pPr>
        <w:spacing w:after="0" w:line="240" w:lineRule="auto"/>
        <w:ind w:left="1440" w:firstLine="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อุตสาหกรรมอื่นๆที่มีศักยภาพของในแต่ละภูมิภาค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วัตถุประสงค์หลักของผู้ประกอบการ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เพื่อจัดตั้งธุรกิจของตนเองเป็นครั้งแรก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เพื่อลงทุนในธุรกิจใหม่ ที่เปลี่ยนแปลงไปจากแนวธุรกิจเดิม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sdt>
        <w:sdtPr>
          <w:tag w:val="goog_rdk_58"/>
        </w:sdtPr>
        <w:sdtContent>
          <w:ins w:author="อำภา คนซื่อ" w:id="46" w:date="2025-01-30T07:28:48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เพื่อปรับปรุงหรือสร้างความเข้มแข็งให้กับธุรกิจเดิม หรือเพื่อหาตลาดส่งออก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□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เพื่อขยายกิจการ เพิ่มสาขาและเพิ่มกำลังการผลิต</w:t>
      </w:r>
    </w:p>
    <w:p w:rsidR="00000000" w:rsidDel="00000000" w:rsidP="00000000" w:rsidRDefault="00000000" w:rsidRPr="00000000" w14:paraId="00000031">
      <w:pPr>
        <w:shd w:fill="aeaaaa" w:val="clear"/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ส่วนที่ 3 : การขอรับบริการการบ่มเพาะธุรกิจ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H Sarabun PSK" w:cs="TH Sarabun PSK" w:eastAsia="TH Sarabun PSK" w:hAnsi="TH Sarabun PSK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ด้านการบริการให้คําปรึกษา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59"/>
        </w:sdtPr>
        <w:sdtContent>
          <w:ins w:author="อำภา คนซื่อ" w:id="47" w:date="2025-01-30T07:29:10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การให้คําปรึกษาด้านการจัดตั้งธุรกิจ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0"/>
        </w:sdtPr>
        <w:sdtContent>
          <w:ins w:author="อำภา คนซื่อ" w:id="48" w:date="2025-01-30T07:29:28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การให้คําปรึกษาด้านการลงทุน/การร่วมลงทุน</w:t>
      </w:r>
    </w:p>
    <w:p w:rsidR="00000000" w:rsidDel="00000000" w:rsidP="00000000" w:rsidRDefault="00000000" w:rsidRPr="00000000" w14:paraId="00000036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1"/>
        </w:sdtPr>
        <w:sdtContent>
          <w:ins w:author="อำภา คนซื่อ" w:id="49" w:date="2025-01-30T07:29:32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การให้คําปรึกษาด้านการเงิน/การตลาด</w:t>
      </w:r>
    </w:p>
    <w:p w:rsidR="00000000" w:rsidDel="00000000" w:rsidP="00000000" w:rsidRDefault="00000000" w:rsidRPr="00000000" w14:paraId="00000037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2"/>
        </w:sdtPr>
        <w:sdtContent>
          <w:ins w:author="อำภา คนซื่อ" w:id="50" w:date="2025-01-30T07:29:35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การให้คําปรึกษาด้านการผลิต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3"/>
        </w:sdtPr>
        <w:sdtContent>
          <w:ins w:author="อำภา คนซื่อ" w:id="51" w:date="2025-01-30T07:29:3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การให้คําปรึกษาด้านบรรจุภัณฑ์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 ) การบริการจัดการทรัพย์สินทางปัญญา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 ) การใช้พื้นที่ห้องปฏิบัติการและสิ่งอํานวยความสะดวกต่างๆ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 ) อื่นๆ ระบุ.........................................................................................................................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ด้านการฝึกอบรมหลักสูตร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4"/>
        </w:sdtPr>
        <w:sdtContent>
          <w:ins w:author="อำภา คนซื่อ" w:id="52" w:date="2025-01-30T07:30:4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การเขียนแผนธุรกิจ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5"/>
        </w:sdtPr>
        <w:sdtContent>
          <w:ins w:author="อำภา คนซื่อ" w:id="53" w:date="2025-01-30T07:30:4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กฎหมายธุรกิจ</w:t>
      </w:r>
    </w:p>
    <w:p w:rsidR="00000000" w:rsidDel="00000000" w:rsidP="00000000" w:rsidRDefault="00000000" w:rsidRPr="00000000" w14:paraId="0000003F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 ) การบริการจัดการทรัพย์สินทางปัญญา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</w:t>
      </w:r>
      <w:sdt>
        <w:sdtPr>
          <w:tag w:val="goog_rdk_66"/>
        </w:sdtPr>
        <w:sdtContent>
          <w:ins w:author="อำภา คนซื่อ" w:id="54" w:date="2025-01-30T07:30:52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/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) การวิเคราะห์ด้านการเงินเบื้องต้น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( ) อื่นๆ ระบุ.........................................................................................................................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ด้านการวิจัยและพัฒนา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sdt>
        <w:sdtPr>
          <w:tag w:val="goog_rdk_68"/>
        </w:sdtPr>
        <w:sdtContent>
          <w:ins w:author="อำภา คนซื่อ" w:id="55" w:date="2025-01-30T07:31:46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การบรรจุภัณฑ์ที่ทันสมัย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</w:t>
      </w:r>
      <w:sdt>
        <w:sdtPr>
          <w:tag w:val="goog_rdk_69"/>
        </w:sdtPr>
        <w:sdtContent>
          <w:ins w:author="อำภา คนซื่อ" w:id="56" w:date="2025-01-30T07:31:5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การทดสอบค่า SPF การทดสอบความคงตัว</w:t>
            </w:r>
          </w:ins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shd w:fill="aeaaaa" w:val="clear"/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ส่วนที่ 4 : แนวความคิดเกี่ยวกับการดําเนินธุรกิจ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</w:t>
      </w:r>
      <w:sdt>
        <w:sdtPr>
          <w:tag w:val="goog_rdk_70"/>
        </w:sdtPr>
        <w:sdtContent>
          <w:del w:author="อำภา คนซื่อ" w:id="57" w:date="2025-01-30T07:51:04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โอกาส/ความสามารถในการแข่งขัน (สินค้าของท่านมีความสามารถในการแข่งขันหรือไม่, สินค้าดีกว่าสินค้า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อื่นอย่างไรและทําอย่างไรสินค้าของท่านจึงจะอยู่รอดได้,อุปสรรคที่เด่นชัดที่จะเกิดขึ้นในอนาคต)</w:t>
      </w:r>
    </w:p>
    <w:sdt>
      <w:sdtPr>
        <w:tag w:val="goog_rdk_73"/>
      </w:sdtPr>
      <w:sdtContent>
        <w:p w:rsidR="00000000" w:rsidDel="00000000" w:rsidP="00000000" w:rsidRDefault="00000000" w:rsidRPr="00000000" w14:paraId="0000004D">
          <w:pPr>
            <w:spacing w:after="0" w:line="240" w:lineRule="auto"/>
            <w:rPr>
              <w:ins w:author="อำภา คนซื่อ" w:id="58" w:date="2025-01-30T07:50:43Z"/>
              <w:rFonts w:ascii="TH Sarabun PSK" w:cs="TH Sarabun PSK" w:eastAsia="TH Sarabun PSK" w:hAnsi="TH Sarabun PSK"/>
              <w:sz w:val="32"/>
              <w:szCs w:val="32"/>
            </w:rPr>
          </w:pPr>
          <w:sdt>
            <w:sdtPr>
              <w:tag w:val="goog_rdk_72"/>
            </w:sdtPr>
            <w:sdtContent>
              <w:ins w:author="อำภา คนซื่อ" w:id="58" w:date="2025-01-30T07:50:43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หจก.เอพี เนเชอรัล ไซเอินซ</w:t>
                </w:r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 ตั้งอยู่เลขที่ 227/11 หมู่ 8 ต.เกิ้ง  อ.เมือง จ.มหาสารคาม 44000 ทะเบียนนิติบุคคลเลขที่ 0443567000841 ซึ่งเดิมทีสถานประกอบการจำหน่ายสินค้าแบบออนไลน์เป็นหลักและช่วงปลายปี 2565 ธุรกิจเริ่มเติบโต ลูกค้าให้ความสนใจในสินค้าเกี่ยวกับสารสกัดสมุนไพรค่อนข้างเพิ่มขึ้นอย่างรวดเร็ว และสินค้าสามารถจับต้องได้ ราคาไม่สูงถึงตอบโจทย์ฐานลูกค้าทั้งวัยทำงานและวัยรุ่น ทุกเพศ วัย ทำให้ผู้บริหารได้จดทะเบียนนิติบุคคลเมื่อ 11 มิถุนายน 2567 เพื่อสร้างความเชื่อมั่นและขยายตลาดให้เติบโต ซึ่งผลิตภัณฑ์ของสถานประกอบการ ได้แก่ เซรั่มและครีมกันแดด  </w:t>
                </w:r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 (AP Natural science) เป็นอีกหนึ่งธุรกิจที่จำหน่ายผลิตภัณฑ์ Skincare ในจังหวัดมหาสารคามและพื้นที่ใกล้เคียง โดยมีผู้บริหารที่มีวิสัยทัศน์กว้างไกลและหนักแน่นในการคิดค้นและพัฒนาผลิตภัณฑ์ด้านความงามที่มีสารสกัดหลักมาจากธรรมชาติ คือ คุณบุญรุ่ง แสงยศ โดย หจก.เอพี เนเชอรัล ไซเอินซ์ ใส่ใจ และเข้าใจถึงปัญหาด้านสุขภาพผิว กระทั่งการแพ้จากเครื่องประทินผิวจึงได้ให้จำหน่ายผลิตภัณฑ์ด้านความงามที่หลากหลาย </w:t>
                </w:r>
              </w:ins>
            </w:sdtContent>
          </w:sdt>
        </w:p>
      </w:sdtContent>
    </w:sdt>
    <w:sdt>
      <w:sdtPr>
        <w:tag w:val="goog_rdk_75"/>
      </w:sdtPr>
      <w:sdtContent>
        <w:p w:rsidR="00000000" w:rsidDel="00000000" w:rsidP="00000000" w:rsidRDefault="00000000" w:rsidRPr="00000000" w14:paraId="0000004E">
          <w:pPr>
            <w:spacing w:after="0" w:line="240" w:lineRule="auto"/>
            <w:rPr>
              <w:ins w:author="อำภา คนซื่อ" w:id="58" w:date="2025-01-30T07:50:43Z"/>
              <w:rFonts w:ascii="TH Sarabun PSK" w:cs="TH Sarabun PSK" w:eastAsia="TH Sarabun PSK" w:hAnsi="TH Sarabun PSK"/>
              <w:sz w:val="32"/>
              <w:szCs w:val="32"/>
            </w:rPr>
          </w:pPr>
          <w:sdt>
            <w:sdtPr>
              <w:tag w:val="goog_rdk_74"/>
            </w:sdtPr>
            <w:sdtContent>
              <w:ins w:author="อำภา คนซื่อ" w:id="58" w:date="2025-01-30T07:50:43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อุปสรรคที่เด่นชัดที่จะเกิดขึ้นคือเครื่องสำอางมีการแข่งขันทางการตลาดค่อนข้างสูงดังนั้นเพื่อพัฒนาธุรกิจเครื่องสำอางให้เติบโตก้าวทันยุคโลกาภิวัตน์และเพิ่มความหลากหลายของผลิตภัณฑ์ทั้งการเจาะสู่ตลาดและของผลิตภัณฑ์ครีมกันแดดยังต้องการ การประเมินคุณสมบัติทางกายภาพ การทดสอบประสิทธิภาพของสารป้องกันแสงแดด การทดสอบความคงตัว การทดสอบสารอันตรายจากเครื่องสำอาง และบรรจุภัณฑ์ที่ทันสมัย </w:t>
                </w:r>
              </w:ins>
            </w:sdtContent>
          </w:sdt>
        </w:p>
      </w:sdtContent>
    </w:sdt>
    <w:sdt>
      <w:sdtPr>
        <w:tag w:val="goog_rdk_78"/>
      </w:sdtPr>
      <w:sdtContent>
        <w:p w:rsidR="00000000" w:rsidDel="00000000" w:rsidP="00000000" w:rsidRDefault="00000000" w:rsidRPr="00000000" w14:paraId="0000004F">
          <w:pPr>
            <w:spacing w:after="0" w:line="240" w:lineRule="auto"/>
            <w:rPr>
              <w:del w:author="อำภา คนซื่อ" w:id="58" w:date="2025-01-30T07:50:43Z"/>
              <w:rFonts w:ascii="TH Sarabun PSK" w:cs="TH Sarabun PSK" w:eastAsia="TH Sarabun PSK" w:hAnsi="TH Sarabun PSK"/>
              <w:sz w:val="32"/>
              <w:szCs w:val="32"/>
            </w:rPr>
          </w:pPr>
          <w:sdt>
            <w:sdtPr>
              <w:tag w:val="goog_rdk_77"/>
            </w:sdtPr>
            <w:sdtContent>
              <w:del w:author="อำภา คนซื่อ" w:id="58" w:date="2025-01-30T07:50:43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delText xml:space="preserve">..............................................................................................................................................................................</w:delText>
                </w:r>
              </w:del>
            </w:sdtContent>
          </w:sdt>
        </w:p>
      </w:sdtContent>
    </w:sdt>
    <w:sdt>
      <w:sdtPr>
        <w:tag w:val="goog_rdk_80"/>
      </w:sdtPr>
      <w:sdtContent>
        <w:p w:rsidR="00000000" w:rsidDel="00000000" w:rsidP="00000000" w:rsidRDefault="00000000" w:rsidRPr="00000000" w14:paraId="00000050">
          <w:pPr>
            <w:spacing w:after="0" w:line="240" w:lineRule="auto"/>
            <w:rPr>
              <w:del w:author="อำภา คนซื่อ" w:id="58" w:date="2025-01-30T07:50:43Z"/>
              <w:rFonts w:ascii="TH Sarabun PSK" w:cs="TH Sarabun PSK" w:eastAsia="TH Sarabun PSK" w:hAnsi="TH Sarabun PSK"/>
              <w:sz w:val="32"/>
              <w:szCs w:val="32"/>
            </w:rPr>
          </w:pPr>
          <w:sdt>
            <w:sdtPr>
              <w:tag w:val="goog_rdk_79"/>
            </w:sdtPr>
            <w:sdtContent>
              <w:del w:author="อำภา คนซื่อ" w:id="58" w:date="2025-01-30T07:50:43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delText xml:space="preserve">..............................................................................................................................................................................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5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sdt>
        <w:sdtPr>
          <w:tag w:val="goog_rdk_81"/>
        </w:sdtPr>
        <w:sdtContent>
          <w:del w:author="อำภา คนซื่อ" w:id="58" w:date="2025-01-30T07:50:43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..............................................................................................................................................................................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2. รูปแบบของเทคโนโลยี (อธิบายภายใต้เทคโนโลยีที่ใช้, ความต้องการที่จะทําหรือพัฒนาเพื่อให้มีคุณสมบัติที่ดีขึ้นในอนาคต, คุณมีการป้องกันทางทรัพย์สินหรือไม่ เช่น การจดสิทธิบัตร, การจดสิทธิ์ เทคโนโลยีที่ท่านต้องการสร้างท่านมีความเกี่ยวข้องกับวิจัยของมหาวิทยาลัยหรือการร่วมกันกับเอกชนหรือไม่)</w:t>
      </w:r>
    </w:p>
    <w:sdt>
      <w:sdtPr>
        <w:tag w:val="goog_rdk_85"/>
      </w:sdtPr>
      <w:sdtContent>
        <w:p w:rsidR="00000000" w:rsidDel="00000000" w:rsidP="00000000" w:rsidRDefault="00000000" w:rsidRPr="00000000" w14:paraId="00000055">
          <w:pPr>
            <w:spacing w:after="0" w:line="240" w:lineRule="auto"/>
            <w:jc w:val="both"/>
            <w:rPr>
              <w:del w:author="อำภา คนซื่อ" w:id="59" w:date="2025-01-30T07:58:39Z"/>
              <w:rFonts w:ascii="TH Sarabun PSK" w:cs="TH Sarabun PSK" w:eastAsia="TH Sarabun PSK" w:hAnsi="TH Sarabun PSK"/>
              <w:sz w:val="32"/>
              <w:szCs w:val="32"/>
            </w:rPr>
          </w:pPr>
          <w:sdt>
            <w:sdtPr>
              <w:tag w:val="goog_rdk_83"/>
            </w:sdtPr>
            <w:sdtContent>
              <w:ins w:author="อำภา คนซื่อ" w:id="59" w:date="2025-01-30T07:58:39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การผลิตครีมกันแดดจากโณงงานที่ผ่านมาตรฐานและมีเลขจดแจ้งแล้ว แต่ยังขาดหลักฐานการประเมินด้าน</w:t>
                </w:r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คุณสมบัติทางกายภาพ การทดสอบประสิทธิภาพของสารป้องกันแสงแดด การทดสอบความคงตัว การทดสอบสารอันตรายจากเครื่องสำอาง และบรรจุภัณฑ์ที่ทันสมัย จึงมีความต้องการที่จะให้มหาวิทยาลัยเข้ามาทำวิจัยและเข้ามาพัฒนาส่งเสริม</w:t>
                </w:r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t xml:space="preserve">คุณภาพผลิตภัณฑ์ให้ดียิ่งขึ้น</w:t>
                </w:r>
              </w:ins>
            </w:sdtContent>
          </w:sdt>
          <w:sdt>
            <w:sdtPr>
              <w:tag w:val="goog_rdk_84"/>
            </w:sdtPr>
            <w:sdtContent>
              <w:del w:author="อำภา คนซื่อ" w:id="59" w:date="2025-01-30T07:58:39Z">
                <w:r w:rsidDel="00000000" w:rsidR="00000000" w:rsidRPr="00000000">
                  <w:rPr>
                    <w:rFonts w:ascii="TH Sarabun PSK" w:cs="TH Sarabun PSK" w:eastAsia="TH Sarabun PSK" w:hAnsi="TH Sarabun PSK"/>
                    <w:sz w:val="32"/>
                    <w:szCs w:val="32"/>
                    <w:rtl w:val="0"/>
                  </w:rPr>
                  <w:delText xml:space="preserve">..............................................................................................................................................................................</w:delText>
                </w:r>
              </w:del>
            </w:sdtContent>
          </w:sdt>
        </w:p>
      </w:sdtContent>
    </w:sdt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sdt>
        <w:sdtPr>
          <w:tag w:val="goog_rdk_86"/>
        </w:sdtPr>
        <w:sdtContent>
          <w:del w:author="อำภา คนซื่อ" w:id="59" w:date="2025-01-30T07:58:39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..............................................................................................................................................................................</w:delText>
            </w:r>
          </w:del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 โมเดลธุรกิจ (การสร้างรายได้ของบริษัท, ยุทธวิธีในการขายหรือการตลาดเพื่อให้ได้ส่วนแบ่งทางการตลาด,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การคาดการณ์ผลกําไร)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</w:t>
      </w:r>
      <w:sdt>
        <w:sdtPr>
          <w:tag w:val="goog_rdk_87"/>
        </w:sdtPr>
        <w:sdtContent>
          <w:ins w:author="อำภา คนซื่อ" w:id="60" w:date="2025-01-30T08:07:2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t xml:space="preserve">จัดหาแหล่งจำหน่ายร้านขายของฝากร้านค้า ร้านค้าต่างๆ และช่องทางการขายออนไลน์เพิ่มมากขึ้นตามกระแสนิยม</w:t>
            </w:r>
          </w:ins>
        </w:sdtContent>
      </w:sdt>
      <w:sdt>
        <w:sdtPr>
          <w:tag w:val="goog_rdk_88"/>
        </w:sdtPr>
        <w:sdtContent>
          <w:del w:author="อำภา คนซื่อ" w:id="60" w:date="2025-01-30T08:07:27Z">
            <w:r w:rsidDel="00000000" w:rsidR="00000000" w:rsidRPr="00000000">
              <w:rPr>
                <w:rFonts w:ascii="TH Sarabun PSK" w:cs="TH Sarabun PSK" w:eastAsia="TH Sarabun PSK" w:hAnsi="TH Sarabun PSK"/>
                <w:sz w:val="32"/>
                <w:szCs w:val="32"/>
                <w:rtl w:val="0"/>
              </w:rPr>
              <w:delText xml:space="preserve">................................................................................................</w:delText>
            </w:r>
          </w:del>
        </w:sdtContent>
      </w:sdt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393700</wp:posOffset>
                </wp:positionV>
                <wp:extent cx="5589287" cy="3092948"/>
                <wp:effectExtent b="0" l="0" r="0" t="0"/>
                <wp:wrapNone/>
                <wp:docPr id="17047693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7707" y="2239876"/>
                          <a:ext cx="5576587" cy="3080248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หลักฐานการสมัคร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1. ใบสมัครที่กรอกสมบูรณ์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2. สําเนาบัตรประชาชน 1 ชุด พร้อมลงนามรับรองสําเนาถูกต้อง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3. สําเนาทะเบียนบ้าน 1 ชุด พร้อมลงนามรับรองสําเนาถูกต้อง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4. สําเนาหลักฐานวุฒิการศึกษา 1 ชุด พร้อมลงนามรับรองสําเนาถูกต้อง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5. รูปถ่ายหน้าตรงขนาด 1 นิ้ว 1 รูป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หมายเหตุ สําหรับนิติบุคคลจะต้องส่งเอกสารการจดทะเบียนนิติบุคคล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ลงชื่อ................................................................ผู้สมัคร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 (................................................................)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............./................/.............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393700</wp:posOffset>
                </wp:positionV>
                <wp:extent cx="5589287" cy="3092948"/>
                <wp:effectExtent b="0" l="0" r="0" t="0"/>
                <wp:wrapNone/>
                <wp:docPr id="170476936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9287" cy="30929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4114800</wp:posOffset>
                </wp:positionV>
                <wp:extent cx="2729865" cy="787057"/>
                <wp:effectExtent b="0" l="0" r="0" t="0"/>
                <wp:wrapNone/>
                <wp:docPr id="170476936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87418" y="3392822"/>
                          <a:ext cx="2717165" cy="774357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ลงชื่อ......................................ผู้ตรวจใบสมัคร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............/................/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4114800</wp:posOffset>
                </wp:positionV>
                <wp:extent cx="2729865" cy="787057"/>
                <wp:effectExtent b="0" l="0" r="0" t="0"/>
                <wp:wrapNone/>
                <wp:docPr id="170476936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9865" cy="7870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0895" cy="810895"/>
          <wp:effectExtent b="0" l="0" r="0" t="0"/>
          <wp:docPr id="17047693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" cy="810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24181" cy="689750"/>
          <wp:effectExtent b="0" l="0" r="0" t="0"/>
          <wp:docPr id="17047693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181" cy="68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39866" cy="905016"/>
          <wp:effectExtent b="0" l="0" r="0" t="0"/>
          <wp:docPr descr="รูปภาพประกอบด้วย ข้อความ, โปสเตอร์, การ์ตูน, ร่าง&#10;&#10;คำอธิบายที่สร้างโดยอัตโนมัติ" id="1704769366" name="image4.jpg"/>
          <a:graphic>
            <a:graphicData uri="http://schemas.openxmlformats.org/drawingml/2006/picture">
              <pic:pic>
                <pic:nvPicPr>
                  <pic:cNvPr descr="รูปภาพประกอบด้วย ข้อความ, โปสเตอร์, การ์ตูน, ร่าง&#10;&#10;คำอธิบายที่สร้างโดยอัตโนมัติ"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866" cy="905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39767" cy="708244"/>
          <wp:effectExtent b="0" l="0" r="0" t="0"/>
          <wp:docPr id="170476936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9767" cy="708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jc w:val="center"/>
    </w:pPr>
    <w:rPr>
      <w:rFonts w:ascii="Sarabun" w:cs="Sarabun" w:eastAsia="Sarabun" w:hAnsi="Sarabun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autoRedefine w:val="1"/>
    <w:qFormat w:val="1"/>
    <w:rsid w:val="00D23779"/>
    <w:pPr>
      <w:keepNext w:val="1"/>
      <w:keepLines w:val="1"/>
      <w:spacing w:after="0" w:before="240" w:line="240" w:lineRule="auto"/>
      <w:jc w:val="center"/>
      <w:outlineLvl w:val="0"/>
    </w:pPr>
    <w:rPr>
      <w:rFonts w:ascii="TH Sarabun New" w:cs="TH Sarabun New" w:hAnsi="TH Sarabun New" w:eastAsiaTheme="majorEastAsia"/>
      <w:bCs w:val="1"/>
      <w:color w:val="000000" w:themeColor="text1"/>
      <w:sz w:val="32"/>
      <w:szCs w:val="4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iThesisIndex1" w:customStyle="1">
    <w:name w:val="iThesis_Index_1"/>
    <w:basedOn w:val="1"/>
    <w:link w:val="iThesisIndex10"/>
    <w:rsid w:val="002B08CE"/>
    <w:pPr>
      <w:spacing w:before="0"/>
    </w:pPr>
    <w:rPr>
      <w:rFonts w:ascii="Angsana New" w:cs="TH SarabunPSK" w:hAnsi="Angsana New"/>
      <w:b w:val="1"/>
      <w:sz w:val="36"/>
      <w:szCs w:val="32"/>
    </w:rPr>
  </w:style>
  <w:style w:type="character" w:styleId="iThesisIndex10" w:customStyle="1">
    <w:name w:val="iThesis_Index_1 อักขระ"/>
    <w:basedOn w:val="a0"/>
    <w:link w:val="iThesisIndex1"/>
    <w:rsid w:val="002B08CE"/>
    <w:rPr>
      <w:rFonts w:ascii="Angsana New" w:cs="TH SarabunPSK" w:hAnsi="Angsana New" w:eastAsiaTheme="majorEastAsia"/>
      <w:b w:val="1"/>
      <w:color w:val="000000" w:themeColor="text1"/>
      <w:sz w:val="36"/>
      <w:szCs w:val="32"/>
    </w:rPr>
  </w:style>
  <w:style w:type="character" w:styleId="10" w:customStyle="1">
    <w:name w:val="หัวเรื่อง 1 อักขระ"/>
    <w:basedOn w:val="a0"/>
    <w:link w:val="1"/>
    <w:rsid w:val="00D23779"/>
    <w:rPr>
      <w:rFonts w:ascii="TH Sarabun New" w:cs="TH Sarabun New" w:hAnsi="TH Sarabun New" w:eastAsiaTheme="majorEastAsia"/>
      <w:bCs w:val="1"/>
      <w:color w:val="000000" w:themeColor="text1"/>
      <w:sz w:val="32"/>
      <w:szCs w:val="40"/>
    </w:rPr>
  </w:style>
  <w:style w:type="paragraph" w:styleId="a3">
    <w:name w:val="caption"/>
    <w:next w:val="a"/>
    <w:unhideWhenUsed w:val="1"/>
    <w:qFormat w:val="1"/>
    <w:rsid w:val="008E2AEB"/>
    <w:pPr>
      <w:spacing w:after="0" w:line="240" w:lineRule="auto"/>
      <w:jc w:val="center"/>
    </w:pPr>
    <w:rPr>
      <w:rFonts w:ascii="TH SarabunPSK" w:cs="TH SarabunPSK" w:hAnsi="TH SarabunPSK"/>
      <w:noProof w:val="1"/>
      <w:sz w:val="32"/>
      <w:szCs w:val="32"/>
    </w:rPr>
  </w:style>
  <w:style w:type="paragraph" w:styleId="a4">
    <w:name w:val="List Paragraph"/>
    <w:basedOn w:val="a"/>
    <w:uiPriority w:val="34"/>
    <w:qFormat w:val="1"/>
    <w:rsid w:val="00256D45"/>
    <w:pPr>
      <w:ind w:left="720"/>
      <w:contextualSpacing w:val="1"/>
    </w:pPr>
  </w:style>
  <w:style w:type="character" w:styleId="fontstyle01" w:customStyle="1">
    <w:name w:val="fontstyle01"/>
    <w:basedOn w:val="a0"/>
    <w:rsid w:val="009B2FC9"/>
    <w:rPr>
      <w:rFonts w:ascii="THSarabunPSK" w:hAnsi="THSarabunPSK" w:hint="default"/>
      <w:b w:val="1"/>
      <w:bCs w:val="1"/>
      <w:i w:val="0"/>
      <w:iCs w:val="0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 w:val="1"/>
    <w:rsid w:val="009B2FC9"/>
    <w:pPr>
      <w:tabs>
        <w:tab w:val="center" w:pos="4513"/>
        <w:tab w:val="right" w:pos="9026"/>
      </w:tabs>
      <w:spacing w:after="0" w:line="240" w:lineRule="auto"/>
    </w:pPr>
  </w:style>
  <w:style w:type="character" w:styleId="a6" w:customStyle="1">
    <w:name w:val="หัวกระดาษ อักขระ"/>
    <w:basedOn w:val="a0"/>
    <w:link w:val="a5"/>
    <w:uiPriority w:val="99"/>
    <w:rsid w:val="009B2FC9"/>
  </w:style>
  <w:style w:type="paragraph" w:styleId="a7">
    <w:name w:val="footer"/>
    <w:basedOn w:val="a"/>
    <w:link w:val="a8"/>
    <w:uiPriority w:val="99"/>
    <w:unhideWhenUsed w:val="1"/>
    <w:rsid w:val="009B2FC9"/>
    <w:pPr>
      <w:tabs>
        <w:tab w:val="center" w:pos="4513"/>
        <w:tab w:val="right" w:pos="9026"/>
      </w:tabs>
      <w:spacing w:after="0" w:line="240" w:lineRule="auto"/>
    </w:pPr>
  </w:style>
  <w:style w:type="character" w:styleId="a8" w:customStyle="1">
    <w:name w:val="ท้ายกระดาษ อักขระ"/>
    <w:basedOn w:val="a0"/>
    <w:link w:val="a7"/>
    <w:uiPriority w:val="99"/>
    <w:rsid w:val="009B2FC9"/>
  </w:style>
  <w:style w:type="paragraph" w:styleId="a9">
    <w:name w:val="Balloon Text"/>
    <w:basedOn w:val="a"/>
    <w:link w:val="aa"/>
    <w:uiPriority w:val="99"/>
    <w:semiHidden w:val="1"/>
    <w:unhideWhenUsed w:val="1"/>
    <w:rsid w:val="00C223B7"/>
    <w:pPr>
      <w:spacing w:after="0" w:line="240" w:lineRule="auto"/>
    </w:pPr>
    <w:rPr>
      <w:rFonts w:ascii="Leelawadee" w:cs="Angsana New" w:hAnsi="Leelawadee"/>
      <w:sz w:val="18"/>
      <w:szCs w:val="22"/>
    </w:rPr>
  </w:style>
  <w:style w:type="character" w:styleId="aa" w:customStyle="1">
    <w:name w:val="ข้อความบอลลูน อักขระ"/>
    <w:basedOn w:val="a0"/>
    <w:link w:val="a9"/>
    <w:uiPriority w:val="99"/>
    <w:semiHidden w:val="1"/>
    <w:rsid w:val="00C223B7"/>
    <w:rPr>
      <w:rFonts w:ascii="Leelawadee" w:cs="Angsana New" w:hAnsi="Leelawadee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image" Target="media/image5.png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YnjBiw2R+j9wJVZXzlSUxthZA==">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2024-08-02T02:26:00Z</dcterms:created>
  <dc:creator>Advice</dc:creator>
</cp:coreProperties>
</file>